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40"/>
          <w:szCs w:val="40"/>
        </w:rPr>
      </w:pPr>
      <w:ins w:author="Eva Leffler" w:id="0" w:date="2026-02-24T21:14:08Z">
        <w:r w:rsidDel="00000000" w:rsidR="00000000" w:rsidRPr="00000000">
          <w:rPr>
            <w:sz w:val="40"/>
            <w:szCs w:val="40"/>
            <w:rtl w:val="0"/>
            <w:rPrChange w:author="Eva Leffler" w:id="1" w:date="2026-02-24T21:14:08Z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rPrChange>
          </w:rPr>
          <w:t xml:space="preserve">         </w:t>
        </w:r>
      </w:ins>
      <w:r w:rsidDel="00000000" w:rsidR="00000000" w:rsidRPr="00000000">
        <w:rPr>
          <w:sz w:val="40"/>
          <w:szCs w:val="40"/>
          <w:rtl w:val="0"/>
        </w:rPr>
        <w:t xml:space="preserve">Checklista inför arrangemang av konsert    </w:t>
      </w:r>
      <w:r w:rsidDel="00000000" w:rsidR="00000000" w:rsidRPr="00000000">
        <w:rPr>
          <w:sz w:val="40"/>
          <w:szCs w:val="40"/>
        </w:rPr>
        <w:drawing>
          <wp:inline distB="0" distT="0" distL="0" distR="0">
            <wp:extent cx="249280" cy="2744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280" cy="274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91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85"/>
        <w:gridCol w:w="1259"/>
        <w:gridCol w:w="1270"/>
        <w:tblGridChange w:id="0">
          <w:tblGrid>
            <w:gridCol w:w="6385"/>
            <w:gridCol w:w="1259"/>
            <w:gridCol w:w="127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Ansvarig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Klart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Information och kommunikation med Ange och styrelsen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Kontakt med Sensus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Bidrag till lokalhyra? Sensus har 50 % rabatt på hyra i Vasakyrkan.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Trycka upp affischer. Sensus trycker upp affischer och biljetter om vi vill. Kontakt: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emma.ornberg@sensus.se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D">
            <w:pPr>
              <w:spacing w:line="25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Marknadsföring </w:t>
            </w:r>
          </w:p>
          <w:p w:rsidR="00000000" w:rsidDel="00000000" w:rsidP="00000000" w:rsidRDefault="00000000" w:rsidRPr="00000000" w14:paraId="0000000E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Affisch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A3, A4?: Kontakta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Sonja i alt ll.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Vår, samt Sensus och ev musikhjälpens logga ska vara med på affischen. Lägg till QR-kod till bössan. Sensus trycker upp affischer och biljetter om vi vill. 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Event på Facebook?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Annons i tidning?</w:t>
            </w:r>
          </w:p>
          <w:p w:rsidR="00000000" w:rsidDel="00000000" w:rsidP="00000000" w:rsidRDefault="00000000" w:rsidRPr="00000000" w14:paraId="00000011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Pressrelease?</w:t>
            </w:r>
          </w:p>
          <w:p w:rsidR="00000000" w:rsidDel="00000000" w:rsidP="00000000" w:rsidRDefault="00000000" w:rsidRPr="00000000" w14:paraId="00000012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Lägg in konserten på Alltomvasterbotten.se så kanske den kommer med i evenemangskalendern VK/VF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Umeå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Lokal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(styrelsen bokar plats och datum)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Gradänger? Behövs det och i så fall vem hämtar och lämnar dessa?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Kostnad?</w:t>
            </w:r>
          </w:p>
          <w:p w:rsidR="00000000" w:rsidDel="00000000" w:rsidP="00000000" w:rsidRDefault="00000000" w:rsidRPr="00000000" w14:paraId="00000019">
            <w:pPr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Öppning/låsning?</w:t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Garderob?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5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Biljetter och entré</w:t>
            </w:r>
          </w:p>
          <w:p w:rsidR="00000000" w:rsidDel="00000000" w:rsidP="00000000" w:rsidRDefault="00000000" w:rsidRPr="00000000" w14:paraId="0000001E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Kostnad inträde 150 kr Vuxna. Barn 0-15 år gratis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Försäljning av biljetter i förväg?</w:t>
            </w:r>
          </w:p>
          <w:p w:rsidR="00000000" w:rsidDel="00000000" w:rsidP="00000000" w:rsidRDefault="00000000" w:rsidRPr="00000000" w14:paraId="00000020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Försäljning av biljetter vid entrén?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Swishnummer?</w:t>
            </w:r>
          </w:p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Minst två frivilliga som sköter biljetter och betalning i entrén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Klädsel till konsert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oka lokal för middag.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och blommor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Näst på tur att samla in pengar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(20 kr/körmedlem)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och ordna present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(till Ange)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och blommor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(till Ange och pianist)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är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(vår 2026)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sopran, bas, tenor osv…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Förband?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Musikhjälpen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Ordna presentatör av årets tema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Bössa på öppna Facebook-sidan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QR-kod, Swishnummer till Musikhjälpen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mma.ornberg@sensu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0x010100F50473C3486DA448AADEFE1632E864B4</vt:lpwstr>
  </property>
</Properties>
</file>